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C5EE" w14:textId="24B67155" w:rsidR="00DF4961" w:rsidDel="0079376C" w:rsidRDefault="002322D5" w:rsidP="00640AC8">
      <w:pPr>
        <w:jc w:val="both"/>
        <w:rPr>
          <w:del w:id="0" w:author="Iwona Kołodziej" w:date="2025-10-08T10:45:00Z" w16du:dateUtc="2025-10-08T08:45:00Z"/>
        </w:rPr>
      </w:pPr>
      <w:r>
        <w:t>W dniach 4</w:t>
      </w:r>
      <w:r w:rsidR="00CD4600">
        <w:t>–</w:t>
      </w:r>
      <w:r>
        <w:t>5 listopada 2025 roku w</w:t>
      </w:r>
      <w:r w:rsidRPr="002322D5">
        <w:t xml:space="preserve"> Muzeum Sztuki i Techniki Japońskiej Manggha</w:t>
      </w:r>
      <w:r>
        <w:t xml:space="preserve"> w</w:t>
      </w:r>
      <w:r w:rsidR="00640AC8">
        <w:t> </w:t>
      </w:r>
      <w:r>
        <w:t xml:space="preserve">Krakowie odbędzie się konferencja </w:t>
      </w:r>
      <w:r w:rsidR="00476141">
        <w:t>p</w:t>
      </w:r>
      <w:r w:rsidR="00CD4600">
        <w:t xml:space="preserve">od </w:t>
      </w:r>
      <w:r w:rsidR="00476141">
        <w:t>n</w:t>
      </w:r>
      <w:r w:rsidR="00CD4600">
        <w:t>azwą</w:t>
      </w:r>
      <w:r>
        <w:t xml:space="preserve"> </w:t>
      </w:r>
      <w:r w:rsidR="00F67298">
        <w:t>„</w:t>
      </w:r>
      <w:r w:rsidRPr="00F67298">
        <w:t>Nowoczesne biblioteki – wiek bez barier</w:t>
      </w:r>
      <w:r w:rsidR="00F67298">
        <w:t>”</w:t>
      </w:r>
      <w:r>
        <w:t xml:space="preserve"> </w:t>
      </w:r>
      <w:del w:id="1" w:author="Alicja Stępniak" w:date="2025-10-08T13:37:00Z" w16du:dateUtc="2025-10-08T11:37:00Z">
        <w:r w:rsidDel="00F95DEE">
          <w:delText xml:space="preserve"> </w:delText>
        </w:r>
        <w:r w:rsidR="00372768" w:rsidRPr="00372768" w:rsidDel="00F95DEE">
          <w:rPr>
            <w:rFonts w:cstheme="minorHAnsi"/>
          </w:rPr>
          <w:delText xml:space="preserve"> </w:delText>
        </w:r>
      </w:del>
      <w:r w:rsidR="00F75890">
        <w:rPr>
          <w:rFonts w:cstheme="minorHAnsi"/>
        </w:rPr>
        <w:t xml:space="preserve"> </w:t>
      </w:r>
      <w:r w:rsidR="00372768" w:rsidRPr="00B32BA0">
        <w:rPr>
          <w:rFonts w:cstheme="minorHAnsi"/>
        </w:rPr>
        <w:t xml:space="preserve">organizowana przez Instytut Książki w ramach Narodowego Programu Rozwoju Czytelnictwa 2.0. </w:t>
      </w:r>
      <w:ins w:id="2" w:author="Beata Najbar-Kołodziej" w:date="2025-10-08T11:30:00Z" w16du:dateUtc="2025-10-08T09:30:00Z">
        <w:del w:id="3" w:author="Iwona Kołodziej" w:date="2025-10-08T13:21:00Z" w16du:dateUtc="2025-10-08T11:21:00Z">
          <w:r w:rsidR="00E0460B" w:rsidDel="008039DA">
            <w:rPr>
              <w:rFonts w:cstheme="minorHAnsi"/>
            </w:rPr>
            <w:delText xml:space="preserve"> </w:delText>
          </w:r>
        </w:del>
      </w:ins>
    </w:p>
    <w:p w14:paraId="64ED7D7B" w14:textId="77777777" w:rsidR="00DF4961" w:rsidRDefault="00DF4961" w:rsidP="00640AC8">
      <w:pPr>
        <w:jc w:val="both"/>
      </w:pPr>
    </w:p>
    <w:p w14:paraId="0AB411D3" w14:textId="6A98115A" w:rsidR="00E0460B" w:rsidRDefault="008039DA" w:rsidP="00E0460B">
      <w:pPr>
        <w:jc w:val="both"/>
        <w:rPr>
          <w:ins w:id="4" w:author="Iwona Kołodziej" w:date="2025-10-08T13:20:00Z" w16du:dateUtc="2025-10-08T11:20:00Z"/>
          <w:rFonts w:cstheme="minorHAnsi"/>
        </w:rPr>
      </w:pPr>
      <w:r w:rsidRPr="008039DA">
        <w:rPr>
          <w:rFonts w:cstheme="minorHAnsi"/>
        </w:rPr>
        <w:t>Tematyka konferencji będzie koncentrować się na aktualnych kierunkach rozwoju bibliotek, od tworzenia kreatywnych i wielofunkcyjnych przestrzeni dla dzieci, młodzieży oraz seniorów, przez refleksję nad przyszłością bibliotek w dobie cyfryzacji, aż po wyzwania związane z adaptacją obiektów zabytkowych oraz trudnościami w inwestycjach infrastrukturalnych. W programie wydarzenia przewidziano prezentacje, dyskusje oraz wystąpienia ekspertów, beneficjentów i praktyków, przede wszystkim bibliotekarzy zaangażowanych w realizację projektów w ramach Narodowego Programu Rozwoju Czytelnictwa 2.0. Wydarzenie umożliwi zdobycie cennych informacji praktycznych, zapoznanie się z dobrymi praktykami oraz podjęcie twórczej refleksji nad przyszłością bibliotek.</w:t>
      </w:r>
    </w:p>
    <w:p w14:paraId="5EF059C2" w14:textId="2FFCA930" w:rsidR="008039DA" w:rsidRDefault="008039DA" w:rsidP="00E0460B">
      <w:pPr>
        <w:jc w:val="both"/>
        <w:rPr>
          <w:ins w:id="5" w:author="Iwona Kołodziej" w:date="2025-10-08T13:20:00Z" w16du:dateUtc="2025-10-08T11:20:00Z"/>
          <w:rFonts w:cstheme="minorHAnsi"/>
        </w:rPr>
      </w:pPr>
      <w:r w:rsidRPr="008039DA">
        <w:rPr>
          <w:rFonts w:cstheme="minorHAnsi"/>
        </w:rPr>
        <w:t xml:space="preserve">Konferencja „Nowoczesne biblioteki </w:t>
      </w:r>
      <w:r w:rsidR="00AC674A">
        <w:rPr>
          <w:rFonts w:cstheme="minorHAnsi"/>
        </w:rPr>
        <w:t>–</w:t>
      </w:r>
      <w:r w:rsidRPr="008039DA">
        <w:rPr>
          <w:rFonts w:cstheme="minorHAnsi"/>
        </w:rPr>
        <w:t xml:space="preserve"> wiek bez barier” </w:t>
      </w:r>
      <w:r w:rsidR="00A9452A">
        <w:rPr>
          <w:rFonts w:cstheme="minorHAnsi"/>
        </w:rPr>
        <w:t>jest wyrazem</w:t>
      </w:r>
      <w:r w:rsidRPr="008039DA">
        <w:rPr>
          <w:rFonts w:cstheme="minorHAnsi"/>
        </w:rPr>
        <w:t xml:space="preserve"> nasze</w:t>
      </w:r>
      <w:r w:rsidR="00A9452A">
        <w:rPr>
          <w:rFonts w:cstheme="minorHAnsi"/>
        </w:rPr>
        <w:t>go</w:t>
      </w:r>
      <w:r w:rsidRPr="008039DA">
        <w:rPr>
          <w:rFonts w:cstheme="minorHAnsi"/>
        </w:rPr>
        <w:t xml:space="preserve"> przekonani</w:t>
      </w:r>
      <w:r w:rsidR="00A9452A">
        <w:rPr>
          <w:rFonts w:cstheme="minorHAnsi"/>
        </w:rPr>
        <w:t>a</w:t>
      </w:r>
      <w:r w:rsidRPr="008039DA">
        <w:rPr>
          <w:rFonts w:cstheme="minorHAnsi"/>
        </w:rPr>
        <w:t>, że prawdziwie nowoczesna biblioteka to nie tylko nowy budynek czy wyposażenie, ale przede wszystkim instytucja otwarta, elastyczna i odpowiadająca na zmieniające się potrzeby odbiorców niezależnie od ich wieku, miejsca zamieszkania czy doświadcze</w:t>
      </w:r>
      <w:r w:rsidR="0068349E">
        <w:rPr>
          <w:rFonts w:cstheme="minorHAnsi"/>
        </w:rPr>
        <w:t>ń</w:t>
      </w:r>
      <w:r w:rsidRPr="008039DA">
        <w:rPr>
          <w:rFonts w:cstheme="minorHAnsi"/>
        </w:rPr>
        <w:t xml:space="preserve"> z instytucj</w:t>
      </w:r>
      <w:r w:rsidR="0068349E">
        <w:rPr>
          <w:rFonts w:cstheme="minorHAnsi"/>
        </w:rPr>
        <w:t>ami</w:t>
      </w:r>
      <w:r w:rsidRPr="008039DA">
        <w:rPr>
          <w:rFonts w:cstheme="minorHAnsi"/>
        </w:rPr>
        <w:t xml:space="preserve"> kultury.</w:t>
      </w:r>
    </w:p>
    <w:p w14:paraId="1DE5BDCC" w14:textId="43B74431" w:rsidR="008039DA" w:rsidRPr="00B32BA0" w:rsidRDefault="008039DA" w:rsidP="008039DA">
      <w:pPr>
        <w:jc w:val="both"/>
        <w:rPr>
          <w:rFonts w:cstheme="minorHAnsi"/>
        </w:rPr>
      </w:pPr>
    </w:p>
    <w:p w14:paraId="4BCB8DEE" w14:textId="0F3E94DE" w:rsidR="00640AC8" w:rsidRPr="00182F54" w:rsidRDefault="00182F54" w:rsidP="00640AC8">
      <w:pPr>
        <w:jc w:val="both"/>
        <w:rPr>
          <w:b/>
          <w:bCs/>
        </w:rPr>
      </w:pPr>
      <w:r w:rsidRPr="00182F54">
        <w:rPr>
          <w:b/>
          <w:bCs/>
        </w:rPr>
        <w:t>Udział w konferencji jest bezpłatny, a zgłoszenia przyjmujemy do 13 października 2025 r</w:t>
      </w:r>
      <w:r w:rsidR="0068349E">
        <w:rPr>
          <w:b/>
          <w:bCs/>
        </w:rPr>
        <w:t>oku</w:t>
      </w:r>
      <w:r w:rsidRPr="00182F54">
        <w:rPr>
          <w:b/>
          <w:bCs/>
        </w:rPr>
        <w:t xml:space="preserve"> włącznie</w:t>
      </w:r>
    </w:p>
    <w:p w14:paraId="7F7B99F1" w14:textId="61945EA4" w:rsidR="00E759B4" w:rsidRDefault="002322D5" w:rsidP="00640AC8">
      <w:pPr>
        <w:jc w:val="both"/>
      </w:pPr>
      <w:r>
        <w:t xml:space="preserve">Pełny program konferencji jest dostępny na stronie: </w:t>
      </w:r>
      <w:r w:rsidR="00DF1546">
        <w:t>link</w:t>
      </w:r>
    </w:p>
    <w:p w14:paraId="6BA44964" w14:textId="3CCD5FDD" w:rsidR="00640AC8" w:rsidRDefault="00F10C3E" w:rsidP="00640AC8">
      <w:pPr>
        <w:jc w:val="both"/>
      </w:pPr>
      <w:r>
        <w:t xml:space="preserve">Formularz zapisu na konferencję: </w:t>
      </w:r>
      <w:r w:rsidR="00182F54" w:rsidRPr="00182F54">
        <w:t>https://forms.office.com/e/KeK2X9HZNG</w:t>
      </w:r>
    </w:p>
    <w:p w14:paraId="34D094BE" w14:textId="65024D2E" w:rsidR="00E0460B" w:rsidRDefault="00E0460B">
      <w:pPr>
        <w:rPr>
          <w:rFonts w:cstheme="minorHAnsi"/>
        </w:rPr>
        <w:pPrChange w:id="6" w:author="Iwona Kołodziej" w:date="2025-10-08T13:24:00Z" w16du:dateUtc="2025-10-08T11:24:00Z">
          <w:pPr>
            <w:jc w:val="both"/>
          </w:pPr>
        </w:pPrChange>
      </w:pPr>
      <w:r w:rsidRPr="00B32BA0">
        <w:rPr>
          <w:rFonts w:cstheme="minorHAnsi"/>
        </w:rPr>
        <w:t>Konferencja jest częścią strategii informacyjnej i upowszechniającej inicjatywy związane z realizacją „Infrastruktury bibliotek 2021</w:t>
      </w:r>
      <w:r w:rsidR="00BB66A1">
        <w:rPr>
          <w:rFonts w:cstheme="minorHAnsi"/>
        </w:rPr>
        <w:t>–</w:t>
      </w:r>
      <w:r w:rsidRPr="00B32BA0">
        <w:rPr>
          <w:rFonts w:cstheme="minorHAnsi"/>
        </w:rPr>
        <w:t>2025”, jednego z działań w ramach Narodowego Programu Rozwoju Czytelnictwa 2.0.</w:t>
      </w:r>
    </w:p>
    <w:p w14:paraId="4D7C374B" w14:textId="1884F89C" w:rsidR="003D655C" w:rsidRPr="00E0460B" w:rsidRDefault="003D655C" w:rsidP="00640AC8">
      <w:pPr>
        <w:jc w:val="both"/>
        <w:rPr>
          <w:rFonts w:cstheme="minorHAnsi"/>
        </w:rPr>
      </w:pPr>
      <w:r w:rsidRPr="003D655C">
        <w:rPr>
          <w:rFonts w:cstheme="minorHAnsi"/>
        </w:rPr>
        <w:t>Dofinansowano ze środków Ministra Kultury i Dziedzictwa Narodowego w ramach realizacji Narodowego Programu Czytelnictwa 2.0 na lata 2021</w:t>
      </w:r>
      <w:r w:rsidR="00E53E05">
        <w:rPr>
          <w:rFonts w:cstheme="minorHAnsi"/>
        </w:rPr>
        <w:t>–</w:t>
      </w:r>
      <w:r w:rsidRPr="003D655C">
        <w:rPr>
          <w:rFonts w:cstheme="minorHAnsi"/>
        </w:rPr>
        <w:t>2025.</w:t>
      </w:r>
    </w:p>
    <w:p w14:paraId="4950FF19" w14:textId="77777777" w:rsidR="003D655C" w:rsidRDefault="00DF1546" w:rsidP="00640AC8">
      <w:pPr>
        <w:jc w:val="both"/>
        <w:rPr>
          <w:b/>
          <w:bCs/>
          <w:color w:val="FF0000"/>
        </w:rPr>
      </w:pPr>
      <w:r w:rsidRPr="00DF1546">
        <w:rPr>
          <w:b/>
          <w:bCs/>
          <w:color w:val="FF0000"/>
        </w:rPr>
        <w:t>+ belka z logotypami</w:t>
      </w:r>
      <w:ins w:id="7" w:author="Iwona Kołodziej" w:date="2025-10-08T11:52:00Z" w16du:dateUtc="2025-10-08T09:52:00Z">
        <w:r w:rsidR="003D655C">
          <w:rPr>
            <w:b/>
            <w:bCs/>
            <w:color w:val="FF0000"/>
          </w:rPr>
          <w:t xml:space="preserve"> </w:t>
        </w:r>
      </w:ins>
      <w:r w:rsidR="003D655C">
        <w:rPr>
          <w:b/>
          <w:bCs/>
          <w:color w:val="FF0000"/>
        </w:rPr>
        <w:t xml:space="preserve">jak tutaj: </w:t>
      </w:r>
    </w:p>
    <w:p w14:paraId="372E333F" w14:textId="4741FB42" w:rsidR="00DF1546" w:rsidRDefault="003D655C" w:rsidP="00640AC8">
      <w:pPr>
        <w:jc w:val="both"/>
        <w:rPr>
          <w:b/>
          <w:bCs/>
          <w:color w:val="FF0000"/>
        </w:rPr>
      </w:pPr>
      <w:r w:rsidRPr="003D655C">
        <w:rPr>
          <w:b/>
          <w:bCs/>
          <w:color w:val="FF0000"/>
        </w:rPr>
        <w:t>https://www.instytutksiazki.pl/aktualnosci,2,konferencja-ekspercka-%E2%80%9Einfrastruktura-bibliotek-2021-2025-inwestycja-i-co-dalej%E2%80%9D-%E2%80%93-ostatni-dzien-rejestracji,9992.html</w:t>
      </w:r>
    </w:p>
    <w:p w14:paraId="25AC8935" w14:textId="77777777" w:rsidR="003D655C" w:rsidRPr="00DF1546" w:rsidRDefault="003D655C" w:rsidP="00640AC8">
      <w:pPr>
        <w:jc w:val="both"/>
        <w:rPr>
          <w:b/>
          <w:bCs/>
          <w:color w:val="FF0000"/>
        </w:rPr>
      </w:pPr>
    </w:p>
    <w:sectPr w:rsidR="003D655C" w:rsidRPr="00DF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wona Kołodziej">
    <w15:presenceInfo w15:providerId="AD" w15:userId="S::i.kolodziej@instytutksiazki.pl::32f03839-3053-4dc1-8792-533fc405aed6"/>
  </w15:person>
  <w15:person w15:author="Alicja Stępniak">
    <w15:presenceInfo w15:providerId="AD" w15:userId="S::a.stepniak@instytutksiazki.pl::bf058d8d-4e83-40b4-b504-893cdfe3b079"/>
  </w15:person>
  <w15:person w15:author="Beata Najbar-Kołodziej">
    <w15:presenceInfo w15:providerId="AD" w15:userId="S::b.najbar-kolodziej@instytutksiazki.pl::3db86860-b26b-49e1-b187-637a1205a6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D5"/>
    <w:rsid w:val="000A0861"/>
    <w:rsid w:val="000D4BBC"/>
    <w:rsid w:val="00164AE5"/>
    <w:rsid w:val="00182F54"/>
    <w:rsid w:val="00186D54"/>
    <w:rsid w:val="001E4EF3"/>
    <w:rsid w:val="002322D5"/>
    <w:rsid w:val="00272EFC"/>
    <w:rsid w:val="00372768"/>
    <w:rsid w:val="00380E43"/>
    <w:rsid w:val="003D655C"/>
    <w:rsid w:val="003E208A"/>
    <w:rsid w:val="00432DFE"/>
    <w:rsid w:val="00476141"/>
    <w:rsid w:val="00640AC8"/>
    <w:rsid w:val="0068349E"/>
    <w:rsid w:val="0068462E"/>
    <w:rsid w:val="006A3A5B"/>
    <w:rsid w:val="0079376C"/>
    <w:rsid w:val="007F3C28"/>
    <w:rsid w:val="008039DA"/>
    <w:rsid w:val="00856954"/>
    <w:rsid w:val="00865035"/>
    <w:rsid w:val="009B6E29"/>
    <w:rsid w:val="00A9452A"/>
    <w:rsid w:val="00AC674A"/>
    <w:rsid w:val="00B86E24"/>
    <w:rsid w:val="00BB66A1"/>
    <w:rsid w:val="00CD4600"/>
    <w:rsid w:val="00D278F0"/>
    <w:rsid w:val="00D65C9C"/>
    <w:rsid w:val="00DF1546"/>
    <w:rsid w:val="00DF4961"/>
    <w:rsid w:val="00E0460B"/>
    <w:rsid w:val="00E53E05"/>
    <w:rsid w:val="00E759B4"/>
    <w:rsid w:val="00F10C3E"/>
    <w:rsid w:val="00F53288"/>
    <w:rsid w:val="00F53C2F"/>
    <w:rsid w:val="00F67298"/>
    <w:rsid w:val="00F75890"/>
    <w:rsid w:val="00F9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0862"/>
  <w15:chartTrackingRefBased/>
  <w15:docId w15:val="{A8232CC3-C6CA-4109-93AA-0B549D0D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2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2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2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2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2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2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2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2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2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2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2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2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22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22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22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22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22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22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2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2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2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2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22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22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22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2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22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22D5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D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6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</dc:creator>
  <cp:keywords/>
  <dc:description/>
  <cp:lastModifiedBy>Iwona Kołodziej</cp:lastModifiedBy>
  <cp:revision>2</cp:revision>
  <cp:lastPrinted>2025-10-08T10:44:00Z</cp:lastPrinted>
  <dcterms:created xsi:type="dcterms:W3CDTF">2025-10-08T11:51:00Z</dcterms:created>
  <dcterms:modified xsi:type="dcterms:W3CDTF">2025-10-08T11:51:00Z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2025-10-07T15:08:56Z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9f55cb41-37de-47e8-bdfb-00edcc1fe435</vt:lpwstr>
  </property>
  <property fmtid="{D5CDD505-2E9C-101B-9397-08002B2CF9AE}" pid="8" name="MSIP_Label_e38cfb6d-947d-4ab6-837e-047d6c850a25_ContentBits">
    <vt:lpwstr>0</vt:lpwstr>
  </property>
  <property fmtid="{D5CDD505-2E9C-101B-9397-08002B2CF9AE}" pid="9" name="MSIP_Label_e38cfb6d-947d-4ab6-837e-047d6c850a25_Tag">
    <vt:lpwstr>10, 3, 0, 1</vt:lpwstr>
  </property>
</Properties>
</file>